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B08" w:rsidRPr="007B4589" w:rsidRDefault="00A17B08" w:rsidP="00A17B08">
      <w:pPr>
        <w:jc w:val="center"/>
        <w:rPr>
          <w:b/>
          <w:sz w:val="22"/>
        </w:rPr>
      </w:pPr>
      <w:bookmarkStart w:id="0" w:name="_GoBack"/>
      <w:bookmarkEnd w:id="0"/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4E3793" w:rsidP="00115A0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A142FF">
              <w:rPr>
                <w:b/>
                <w:sz w:val="18"/>
              </w:rPr>
              <w:t>/2</w:t>
            </w:r>
            <w:r w:rsidR="006E5083">
              <w:rPr>
                <w:b/>
                <w:sz w:val="18"/>
              </w:rPr>
              <w:t>6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42FF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Osnovna škola </w:t>
            </w:r>
            <w:r w:rsidR="0038134C">
              <w:rPr>
                <w:b/>
                <w:sz w:val="22"/>
                <w:szCs w:val="22"/>
              </w:rPr>
              <w:t>Josipa Kozarca, Vinkovci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0209D9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Ulica hrvatskih žrtava 13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0209D9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Vinkovci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0209D9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32100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5D3024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0209D9">
              <w:rPr>
                <w:b/>
                <w:sz w:val="22"/>
                <w:szCs w:val="22"/>
              </w:rPr>
              <w:t xml:space="preserve">. a, b, c 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7B7749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7B7749">
              <w:rPr>
                <w:rFonts w:eastAsia="Calibri"/>
                <w:b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ED7D38" w:rsidRDefault="00115A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E7398D" w:rsidRPr="00ED7D38">
              <w:rPr>
                <w:rFonts w:ascii="Times New Roman" w:hAnsi="Times New Roman"/>
                <w:b/>
              </w:rPr>
              <w:t xml:space="preserve">  </w:t>
            </w:r>
            <w:r w:rsidR="00A17B08" w:rsidRPr="00ED7D38">
              <w:rPr>
                <w:rFonts w:ascii="Times New Roman" w:hAnsi="Times New Roman"/>
                <w:b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ED7D38" w:rsidRDefault="00115A08" w:rsidP="00ED7D38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E7398D" w:rsidRPr="00ED7D38">
              <w:rPr>
                <w:rFonts w:ascii="Times New Roman" w:hAnsi="Times New Roman"/>
                <w:b/>
              </w:rPr>
              <w:t xml:space="preserve">  </w:t>
            </w:r>
            <w:r w:rsidR="00ED7D38" w:rsidRPr="00ED7D38">
              <w:rPr>
                <w:rFonts w:ascii="Times New Roman" w:hAnsi="Times New Roman"/>
                <w:b/>
              </w:rPr>
              <w:t>noćenj</w:t>
            </w:r>
            <w:r w:rsidR="00ED7D38">
              <w:rPr>
                <w:rFonts w:ascii="Times New Roman" w:hAnsi="Times New Roman"/>
                <w:b/>
              </w:rPr>
              <w:t>e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051991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  <w:b/>
              </w:rPr>
            </w:pPr>
            <w:r w:rsidRPr="00051991">
              <w:rPr>
                <w:rFonts w:ascii="Times New Roman" w:hAnsi="Times New Roman"/>
                <w:b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051991" w:rsidRDefault="00A17B08" w:rsidP="004C3220">
            <w:pPr>
              <w:jc w:val="both"/>
              <w:rPr>
                <w:sz w:val="22"/>
                <w:szCs w:val="22"/>
              </w:rPr>
            </w:pPr>
            <w:r w:rsidRPr="00051991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5B50B4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5B50B4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</w:t>
            </w:r>
            <w:r w:rsidR="00A142FF">
              <w:rPr>
                <w:rFonts w:ascii="Times New Roman" w:hAnsi="Times New Roman"/>
              </w:rPr>
              <w:t>noćenje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E7398D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E7398D">
              <w:rPr>
                <w:rFonts w:eastAsia="Calibri"/>
                <w:b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0209D9" w:rsidRDefault="005D3024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Hrvatsko zagorje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E7398D" w:rsidRDefault="00A17B08" w:rsidP="004C3220">
            <w:pPr>
              <w:rPr>
                <w:b/>
                <w:sz w:val="22"/>
                <w:szCs w:val="22"/>
              </w:rPr>
            </w:pPr>
            <w:r w:rsidRPr="00E7398D">
              <w:rPr>
                <w:rFonts w:eastAsia="Calibri"/>
                <w:b/>
                <w:sz w:val="22"/>
                <w:szCs w:val="22"/>
              </w:rPr>
              <w:t xml:space="preserve">od </w:t>
            </w:r>
            <w:r w:rsidR="00115A08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5D3024">
              <w:rPr>
                <w:rFonts w:eastAsia="Calibri"/>
                <w:b/>
                <w:sz w:val="22"/>
                <w:szCs w:val="22"/>
              </w:rPr>
              <w:t>25</w:t>
            </w:r>
            <w:r w:rsidR="00DD4057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E7398D" w:rsidRDefault="005B50B4" w:rsidP="00115A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5D3024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E7398D" w:rsidRDefault="00E636A9" w:rsidP="00115A08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do </w:t>
            </w:r>
            <w:r w:rsidR="005D3024">
              <w:rPr>
                <w:rFonts w:eastAsia="Calibri"/>
                <w:b/>
                <w:sz w:val="22"/>
                <w:szCs w:val="22"/>
              </w:rPr>
              <w:t>5</w:t>
            </w:r>
            <w:r w:rsidR="00ED7D38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E7398D" w:rsidRDefault="00E636A9" w:rsidP="00A142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A142FF">
              <w:rPr>
                <w:b/>
                <w:sz w:val="22"/>
                <w:szCs w:val="22"/>
              </w:rPr>
              <w:t>6</w:t>
            </w:r>
            <w:r w:rsidR="00DD405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E7398D" w:rsidRDefault="00130B65" w:rsidP="00115A08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  <w:r w:rsidR="00A142FF">
              <w:rPr>
                <w:rFonts w:eastAsia="Calibri"/>
                <w:b/>
                <w:sz w:val="22"/>
                <w:szCs w:val="22"/>
              </w:rPr>
              <w:t>02</w:t>
            </w:r>
            <w:r w:rsidR="00115A08">
              <w:rPr>
                <w:rFonts w:eastAsia="Calibri"/>
                <w:b/>
                <w:sz w:val="22"/>
                <w:szCs w:val="22"/>
              </w:rPr>
              <w:t>6</w:t>
            </w:r>
            <w:r w:rsidR="00ED7D38">
              <w:rPr>
                <w:rFonts w:eastAsia="Calibri"/>
                <w:b/>
                <w:sz w:val="22"/>
                <w:szCs w:val="22"/>
              </w:rPr>
              <w:t>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E7398D" w:rsidRDefault="005D3024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E7398D" w:rsidRDefault="007466BF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E963B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E7398D" w:rsidRDefault="007977F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E7398D" w:rsidRDefault="00E7398D" w:rsidP="00E7398D">
            <w:pPr>
              <w:jc w:val="both"/>
              <w:rPr>
                <w:b/>
              </w:rPr>
            </w:pPr>
            <w:r>
              <w:rPr>
                <w:b/>
              </w:rPr>
              <w:t>Vinkovci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DD4057" w:rsidRDefault="005D3024" w:rsidP="007B7749">
            <w:pPr>
              <w:jc w:val="both"/>
              <w:rPr>
                <w:b/>
              </w:rPr>
            </w:pPr>
            <w:r>
              <w:rPr>
                <w:b/>
              </w:rPr>
              <w:t>Bednja, Krapina, Oroslavje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06712E" w:rsidRDefault="004B6437" w:rsidP="0006712E">
            <w:pPr>
              <w:jc w:val="both"/>
              <w:rPr>
                <w:b/>
              </w:rPr>
            </w:pPr>
            <w:r>
              <w:rPr>
                <w:b/>
              </w:rPr>
              <w:t>Hrvatsko zagorje /Tuheljske toplice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06712E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  <w:b/>
              </w:rPr>
            </w:pPr>
            <w:r w:rsidRPr="0006712E">
              <w:rPr>
                <w:rFonts w:ascii="Times New Roman" w:hAnsi="Times New Roman"/>
                <w:b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D76CE7" w:rsidRDefault="00A17B08" w:rsidP="004C3220">
            <w:pPr>
              <w:rPr>
                <w:b/>
                <w:sz w:val="22"/>
                <w:szCs w:val="22"/>
                <w:u w:val="single"/>
              </w:rPr>
            </w:pPr>
            <w:r w:rsidRPr="00D76CE7">
              <w:rPr>
                <w:rFonts w:eastAsia="Calibri"/>
                <w:b/>
                <w:sz w:val="22"/>
                <w:szCs w:val="22"/>
                <w:u w:val="single"/>
              </w:rPr>
              <w:t>Autobus</w:t>
            </w:r>
            <w:r w:rsidRPr="00D76CE7">
              <w:rPr>
                <w:b/>
                <w:bCs/>
                <w:sz w:val="22"/>
                <w:szCs w:val="22"/>
                <w:u w:val="single"/>
              </w:rPr>
              <w:t xml:space="preserve"> 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06712E" w:rsidRDefault="00DD4057" w:rsidP="0006712E">
            <w:pPr>
              <w:jc w:val="both"/>
            </w:pPr>
            <w: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A142FF" w:rsidRDefault="00A17B08" w:rsidP="004C3220">
            <w:pPr>
              <w:ind w:left="24"/>
              <w:rPr>
                <w:b/>
                <w:sz w:val="22"/>
                <w:szCs w:val="22"/>
              </w:rPr>
            </w:pPr>
            <w:r w:rsidRPr="00A142FF">
              <w:rPr>
                <w:rFonts w:eastAsia="Calibri"/>
                <w:b/>
                <w:sz w:val="22"/>
                <w:szCs w:val="22"/>
              </w:rPr>
              <w:t xml:space="preserve">Hotel </w:t>
            </w:r>
            <w:r w:rsidR="00E636A9" w:rsidRPr="00A142FF">
              <w:rPr>
                <w:rFonts w:eastAsia="Calibri"/>
                <w:b/>
                <w:sz w:val="22"/>
                <w:szCs w:val="22"/>
              </w:rPr>
              <w:t>/min 3*/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D31783" w:rsidRDefault="00D31783" w:rsidP="00D3178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 w:rsidRPr="00D31783"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Pr="0006712E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b/>
                <w:sz w:val="22"/>
                <w:szCs w:val="22"/>
              </w:rPr>
            </w:pPr>
            <w:r w:rsidRPr="0006712E">
              <w:rPr>
                <w:rFonts w:eastAsia="Calibri"/>
                <w:b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06712E">
              <w:rPr>
                <w:rFonts w:eastAsia="Calibri"/>
                <w:b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DD4057" w:rsidRDefault="00DD4057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06712E" w:rsidRDefault="00A17B08" w:rsidP="00DD4057">
            <w:pPr>
              <w:rPr>
                <w:b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DD405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D4057" w:rsidRPr="003A2770" w:rsidRDefault="00DD4057" w:rsidP="00DD4057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DD4057" w:rsidRPr="003A2770" w:rsidRDefault="00DD4057" w:rsidP="00DD4057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DD4057" w:rsidRPr="003A2770" w:rsidRDefault="00DD4057" w:rsidP="00DD4057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DD4057" w:rsidRPr="00DD4057" w:rsidRDefault="005D3024" w:rsidP="00364C1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Muzej dvor</w:t>
            </w:r>
            <w:r w:rsidR="007977F3">
              <w:rPr>
                <w:rFonts w:ascii="Times New Roman" w:hAnsi="Times New Roman"/>
                <w:b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Trakošćan, Muzej krapinskih neandertalaca, Park znanosti</w:t>
            </w:r>
          </w:p>
        </w:tc>
      </w:tr>
      <w:tr w:rsidR="00DD405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D4057" w:rsidRPr="003A2770" w:rsidRDefault="00DD4057" w:rsidP="00DD4057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DD4057" w:rsidRPr="003A2770" w:rsidRDefault="00DD4057" w:rsidP="00327C94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DD4057" w:rsidRPr="003A2770" w:rsidRDefault="00DD4057" w:rsidP="00DD4057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DD4057" w:rsidRPr="003A2770" w:rsidRDefault="00DD4057" w:rsidP="00DD405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DD405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D4057" w:rsidRPr="003A2770" w:rsidRDefault="00DD4057" w:rsidP="00DD4057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DD4057" w:rsidRPr="003A2770" w:rsidRDefault="00DD4057" w:rsidP="00DD4057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DD4057" w:rsidRPr="003A2770" w:rsidRDefault="00F16FC3" w:rsidP="00DD4057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Vodiča na putovanju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DD4057" w:rsidRPr="00DD4057" w:rsidRDefault="00F16FC3" w:rsidP="00D3178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DD405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D4057" w:rsidRPr="003A2770" w:rsidRDefault="00DD4057" w:rsidP="00DD4057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DD4057" w:rsidRPr="003A2770" w:rsidRDefault="00DD4057" w:rsidP="00DD4057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DD4057" w:rsidRPr="003A2770" w:rsidRDefault="00DD4057" w:rsidP="00DD4057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DD4057" w:rsidRPr="0078684B" w:rsidRDefault="007C27EC" w:rsidP="00DD405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bazen</w:t>
            </w:r>
            <w:r w:rsidR="004B6437">
              <w:rPr>
                <w:rFonts w:ascii="Times New Roman" w:hAnsi="Times New Roman"/>
                <w:b/>
              </w:rPr>
              <w:t xml:space="preserve"> u sklopu hotela</w:t>
            </w:r>
          </w:p>
        </w:tc>
      </w:tr>
      <w:tr w:rsidR="00DD405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D4057" w:rsidRPr="003A2770" w:rsidRDefault="00DD4057" w:rsidP="00DD4057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DD4057" w:rsidRPr="003A2770" w:rsidRDefault="00DD4057" w:rsidP="00DD4057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DD4057" w:rsidRPr="003A2770" w:rsidRDefault="00DD4057" w:rsidP="00DD4057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DD4057" w:rsidRPr="00DD4057" w:rsidRDefault="00DD4057" w:rsidP="00D3178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405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D4057" w:rsidRPr="003A2770" w:rsidRDefault="00DD4057" w:rsidP="00DD4057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D4057" w:rsidRPr="003A2770" w:rsidRDefault="00DD4057" w:rsidP="00DD4057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D4057" w:rsidRPr="003A2770" w:rsidRDefault="00DD4057" w:rsidP="00DD4057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D4057" w:rsidRPr="003A2770" w:rsidRDefault="00DD4057" w:rsidP="00DD405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DD405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DD4057" w:rsidRPr="003A2770" w:rsidRDefault="00DD4057" w:rsidP="00DD4057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DD4057" w:rsidRPr="003A2770" w:rsidRDefault="00DD4057" w:rsidP="00DD405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DD4057" w:rsidRPr="003A2770" w:rsidRDefault="00DD4057" w:rsidP="00DD4057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DD405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D4057" w:rsidRPr="003A2770" w:rsidRDefault="00DD4057" w:rsidP="00DD4057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DD4057" w:rsidRDefault="00DD4057" w:rsidP="00DD4057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DD4057" w:rsidRPr="003A2770" w:rsidRDefault="00DD4057" w:rsidP="00DD4057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DD4057" w:rsidRPr="0010715E" w:rsidRDefault="00DD4057" w:rsidP="00DD4057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10715E">
              <w:rPr>
                <w:rFonts w:ascii="Times New Roman" w:hAnsi="Times New Roman"/>
              </w:rPr>
              <w:t xml:space="preserve">posljedica nesretnoga slučaja i bolesti na  </w:t>
            </w:r>
          </w:p>
          <w:p w:rsidR="00DD4057" w:rsidRPr="003A2770" w:rsidRDefault="00DD4057" w:rsidP="00DD4057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10715E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DD4057" w:rsidRPr="00D76CE7" w:rsidRDefault="00DD4057" w:rsidP="00DD405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05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D4057" w:rsidRPr="003A2770" w:rsidRDefault="00DD4057" w:rsidP="00DD4057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DD4057" w:rsidRPr="007B4589" w:rsidRDefault="00DD4057" w:rsidP="00DD4057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DD4057" w:rsidRPr="0042206D" w:rsidRDefault="00DD4057" w:rsidP="00DD4057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DD4057" w:rsidRPr="00DD4057" w:rsidRDefault="00DD4057" w:rsidP="00DD405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05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D4057" w:rsidRPr="003A2770" w:rsidRDefault="00DD4057" w:rsidP="00DD4057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DD4057" w:rsidRPr="003A2770" w:rsidRDefault="00DD4057" w:rsidP="00DD4057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DD4057" w:rsidRPr="003A2770" w:rsidRDefault="00DD4057" w:rsidP="00DD4057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DD4057" w:rsidRPr="005F7F30" w:rsidRDefault="00DD4057" w:rsidP="00DD405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DD405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D4057" w:rsidRPr="003A2770" w:rsidRDefault="00DD4057" w:rsidP="00DD4057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DD4057" w:rsidRPr="003A2770" w:rsidRDefault="00DD4057" w:rsidP="00DD4057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DD4057" w:rsidRDefault="00DD4057" w:rsidP="00DD4057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DD4057" w:rsidRPr="003A2770" w:rsidRDefault="00DD4057" w:rsidP="00DD4057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DD4057" w:rsidRPr="003A2770" w:rsidRDefault="00DD4057" w:rsidP="00DD405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DD405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D4057" w:rsidRPr="003A2770" w:rsidRDefault="00DD4057" w:rsidP="00DD4057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DD4057" w:rsidRPr="003A2770" w:rsidRDefault="00DD4057" w:rsidP="00DD4057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DD4057" w:rsidRPr="003A2770" w:rsidRDefault="00DD4057" w:rsidP="00DD4057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DD4057" w:rsidRPr="003A2770" w:rsidRDefault="00DD4057" w:rsidP="00DD405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DD4057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DD4057" w:rsidRPr="003A2770" w:rsidRDefault="00DD4057" w:rsidP="00DD405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DD405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D4057" w:rsidRPr="003A2770" w:rsidRDefault="00DD4057" w:rsidP="00DD4057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D4057" w:rsidRPr="003A2770" w:rsidRDefault="00DD4057" w:rsidP="00DD405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DD4057" w:rsidRPr="00FE06B4" w:rsidRDefault="00FE06B4" w:rsidP="0043776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4.2.2026. /srijeda/ do 12 sati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DD4057" w:rsidRPr="003A2770" w:rsidRDefault="00DD4057" w:rsidP="002D281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DD4057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D4057" w:rsidRPr="003A2770" w:rsidRDefault="00DD4057" w:rsidP="00DD4057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D4057" w:rsidRPr="00691C5E" w:rsidRDefault="00FE06B4" w:rsidP="0043776B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10.2.2026.   u 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DD4057" w:rsidRPr="00FE06B4" w:rsidRDefault="00FE06B4" w:rsidP="0078684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06B4">
              <w:rPr>
                <w:rFonts w:ascii="Times New Roman" w:hAnsi="Times New Roman"/>
                <w:b/>
                <w:sz w:val="24"/>
                <w:szCs w:val="24"/>
              </w:rPr>
              <w:t>13 sati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A17B08" w:rsidRPr="00327C94" w:rsidRDefault="00A17B08" w:rsidP="00A17B08">
      <w:pPr>
        <w:rPr>
          <w:sz w:val="16"/>
          <w:szCs w:val="16"/>
        </w:rPr>
      </w:pPr>
    </w:p>
    <w:p w:rsidR="00A17B08" w:rsidRPr="00327C94" w:rsidRDefault="00A17B08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327C94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A17B08" w:rsidRPr="00327C94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327C94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327C94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ins w:id="1" w:author="mvricko" w:date="2015-07-13T13:49:00Z"/>
          <w:rFonts w:ascii="Times New Roman" w:hAnsi="Times New Roman"/>
          <w:color w:val="000000"/>
          <w:sz w:val="20"/>
          <w:szCs w:val="16"/>
        </w:rPr>
      </w:pPr>
      <w:r w:rsidRPr="00327C94">
        <w:rPr>
          <w:rFonts w:ascii="Times New Roman" w:hAnsi="Times New Roman"/>
          <w:color w:val="000000"/>
          <w:sz w:val="20"/>
          <w:szCs w:val="16"/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327C94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327C94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327C94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:rsidR="00A17B08" w:rsidRPr="00327C94" w:rsidRDefault="00A17B08" w:rsidP="00327C94">
      <w:pPr>
        <w:numPr>
          <w:ilvl w:val="0"/>
          <w:numId w:val="4"/>
        </w:numPr>
        <w:spacing w:before="120" w:after="120"/>
        <w:rPr>
          <w:ins w:id="2" w:author="mvricko" w:date="2015-07-13T13:50:00Z"/>
          <w:b/>
          <w:color w:val="000000"/>
          <w:sz w:val="20"/>
          <w:szCs w:val="16"/>
        </w:rPr>
      </w:pPr>
      <w:ins w:id="3" w:author="mvricko" w:date="2015-07-13T13:51:00Z">
        <w:r w:rsidRPr="00327C94">
          <w:rPr>
            <w:b/>
            <w:color w:val="000000"/>
            <w:sz w:val="20"/>
            <w:szCs w:val="16"/>
          </w:rPr>
          <w:t>M</w:t>
        </w:r>
      </w:ins>
      <w:ins w:id="4" w:author="mvricko" w:date="2015-07-13T13:49:00Z">
        <w:r w:rsidRPr="00327C94">
          <w:rPr>
            <w:b/>
            <w:color w:val="000000"/>
            <w:sz w:val="20"/>
            <w:szCs w:val="16"/>
          </w:rPr>
          <w:t>jesec dana prije realizacije ugovora odabrani davatelj usluga dužan je dostaviti</w:t>
        </w:r>
      </w:ins>
      <w:ins w:id="5" w:author="mvricko" w:date="2015-07-13T13:50:00Z">
        <w:r w:rsidRPr="00327C94">
          <w:rPr>
            <w:b/>
            <w:color w:val="000000"/>
            <w:sz w:val="20"/>
            <w:szCs w:val="16"/>
          </w:rPr>
          <w:t xml:space="preserve"> ili dati školi na uvid:</w:t>
        </w:r>
      </w:ins>
    </w:p>
    <w:p w:rsidR="00A17B08" w:rsidRPr="00E840E0" w:rsidRDefault="00A17B08" w:rsidP="00327C94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6" w:author="mvricko" w:date="2015-07-13T13:53:00Z"/>
          <w:rFonts w:ascii="Times New Roman" w:hAnsi="Times New Roman"/>
          <w:sz w:val="20"/>
          <w:szCs w:val="16"/>
        </w:rPr>
      </w:pPr>
      <w:ins w:id="7" w:author="mvricko" w:date="2015-07-13T13:52:00Z">
        <w:r w:rsidRPr="00E840E0">
          <w:rPr>
            <w:rFonts w:ascii="Times New Roman" w:hAnsi="Times New Roman"/>
            <w:sz w:val="20"/>
            <w:szCs w:val="16"/>
          </w:rPr>
          <w:t>dokaz o osiguranju jamčevine (za višednevnu ekskurziju ili višednevnu terensku nastavu).</w:t>
        </w:r>
      </w:ins>
    </w:p>
    <w:p w:rsidR="00A17B08" w:rsidRPr="00E840E0" w:rsidDel="00375809" w:rsidRDefault="00E840E0" w:rsidP="00327C94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del w:id="8" w:author="mvricko" w:date="2015-07-13T13:50:00Z"/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16"/>
        </w:rPr>
        <w:t>D</w:t>
      </w:r>
      <w:r w:rsidR="00A17B08" w:rsidRPr="00E840E0">
        <w:rPr>
          <w:rFonts w:ascii="Times New Roman" w:hAnsi="Times New Roman"/>
          <w:sz w:val="20"/>
          <w:szCs w:val="16"/>
        </w:rPr>
        <w:t>okaz o o</w:t>
      </w:r>
      <w:ins w:id="9" w:author="mvricko" w:date="2015-07-13T13:53:00Z">
        <w:r w:rsidR="00A17B08" w:rsidRPr="00E840E0">
          <w:rPr>
            <w:rFonts w:ascii="Times New Roman" w:hAnsi="Times New Roman"/>
            <w:sz w:val="20"/>
            <w:szCs w:val="16"/>
          </w:rPr>
          <w:t>siguranj</w:t>
        </w:r>
      </w:ins>
      <w:r w:rsidR="00A17B08" w:rsidRPr="00E840E0">
        <w:rPr>
          <w:rFonts w:ascii="Times New Roman" w:hAnsi="Times New Roman"/>
          <w:sz w:val="20"/>
          <w:szCs w:val="16"/>
        </w:rPr>
        <w:t>u</w:t>
      </w:r>
      <w:ins w:id="10" w:author="mvricko" w:date="2015-07-13T13:53:00Z">
        <w:r w:rsidR="00A17B08" w:rsidRPr="00E840E0">
          <w:rPr>
            <w:rFonts w:ascii="Times New Roman" w:hAnsi="Times New Roman"/>
            <w:sz w:val="20"/>
            <w:szCs w:val="16"/>
          </w:rPr>
          <w:t xml:space="preserve"> od odgovornosti za štetu koju turistička agencija prouzroči neispunjenjem, djelomičnim ispunjenjem ili neurednim ispunjenjem obveza iz paket-aranžmana (preslika polica).</w:t>
        </w:r>
      </w:ins>
      <w:r w:rsidRPr="00E840E0">
        <w:rPr>
          <w:rFonts w:ascii="Times New Roman" w:hAnsi="Times New Roman"/>
          <w:sz w:val="20"/>
          <w:szCs w:val="16"/>
        </w:rPr>
        <w:t xml:space="preserve"> </w:t>
      </w:r>
    </w:p>
    <w:p w:rsidR="00A17B08" w:rsidRPr="00E840E0" w:rsidDel="00375809" w:rsidRDefault="00A17B08" w:rsidP="00327C94">
      <w:pPr>
        <w:pStyle w:val="Odlomakpopisa"/>
        <w:spacing w:before="120" w:after="120" w:line="240" w:lineRule="auto"/>
        <w:ind w:left="714"/>
        <w:contextualSpacing w:val="0"/>
        <w:jc w:val="both"/>
        <w:rPr>
          <w:del w:id="11" w:author="mvricko" w:date="2015-07-13T13:53:00Z"/>
          <w:rFonts w:ascii="Times New Roman" w:hAnsi="Times New Roman"/>
          <w:color w:val="000000"/>
          <w:sz w:val="20"/>
          <w:szCs w:val="16"/>
        </w:rPr>
      </w:pPr>
      <w:r w:rsidRPr="00E840E0">
        <w:rPr>
          <w:rFonts w:ascii="Times New Roman" w:hAnsi="Times New Roman"/>
          <w:sz w:val="20"/>
          <w:szCs w:val="20"/>
        </w:rPr>
        <w:t>Dokaz o osiguranju jamčevine (za višednevnu ekskurziju ili višednevnu terensku nastavu).</w:t>
      </w:r>
    </w:p>
    <w:p w:rsidR="00A17B08" w:rsidRPr="00E840E0" w:rsidRDefault="00A17B08" w:rsidP="00327C94">
      <w:pPr>
        <w:pStyle w:val="Odlomakpopisa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E840E0">
        <w:rPr>
          <w:rFonts w:ascii="Times New Roman" w:hAnsi="Times New Roman"/>
          <w:color w:val="000000"/>
          <w:sz w:val="20"/>
          <w:szCs w:val="16"/>
        </w:rPr>
        <w:t>O</w:t>
      </w:r>
      <w:r w:rsidRPr="00E840E0">
        <w:rPr>
          <w:rFonts w:ascii="Times New Roman" w:hAnsi="Times New Roman"/>
          <w:sz w:val="20"/>
          <w:szCs w:val="16"/>
        </w:rPr>
        <w:t>siguranje od odgovornosti za štetu koju turistička agencija prouzroči neispunjenjem, djelomičnim ispunjenjem ili neurednim ispunjenjem obveza iz paket-aranžmana (preslika polica).</w:t>
      </w:r>
    </w:p>
    <w:p w:rsidR="00A17B08" w:rsidRPr="00327C94" w:rsidRDefault="00A17B08" w:rsidP="00A17B08">
      <w:pPr>
        <w:spacing w:before="120" w:after="120"/>
        <w:ind w:left="357"/>
        <w:jc w:val="both"/>
        <w:rPr>
          <w:sz w:val="20"/>
          <w:szCs w:val="16"/>
        </w:rPr>
      </w:pPr>
      <w:r w:rsidRPr="00327C94">
        <w:rPr>
          <w:b/>
          <w:i/>
          <w:sz w:val="20"/>
          <w:szCs w:val="16"/>
        </w:rPr>
        <w:t>Napomena</w:t>
      </w:r>
      <w:r w:rsidRPr="00327C94">
        <w:rPr>
          <w:sz w:val="20"/>
          <w:szCs w:val="16"/>
        </w:rPr>
        <w:t>:</w:t>
      </w:r>
    </w:p>
    <w:p w:rsidR="00A17B08" w:rsidRPr="00327C94" w:rsidRDefault="00A17B08" w:rsidP="002D2817">
      <w:pPr>
        <w:pStyle w:val="Odlomakpopisa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327C94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A17B08" w:rsidRPr="00327C94" w:rsidRDefault="00A17B08" w:rsidP="002D2817">
      <w:pPr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Pr="00327C94">
        <w:rPr>
          <w:sz w:val="20"/>
          <w:szCs w:val="16"/>
        </w:rPr>
        <w:t>a) prijevoz sudionika isključivo prijevoznim sredstvima koji udovoljavaju propisima</w:t>
      </w:r>
    </w:p>
    <w:p w:rsidR="00A17B08" w:rsidRPr="00327C94" w:rsidRDefault="00A17B08" w:rsidP="002D2817">
      <w:pPr>
        <w:jc w:val="both"/>
        <w:rPr>
          <w:sz w:val="20"/>
          <w:szCs w:val="16"/>
        </w:rPr>
      </w:pPr>
      <w:r w:rsidRPr="00327C94">
        <w:rPr>
          <w:sz w:val="20"/>
          <w:szCs w:val="16"/>
        </w:rPr>
        <w:t xml:space="preserve">               </w:t>
      </w:r>
      <w:del w:id="12" w:author="mvricko" w:date="2015-07-13T13:54:00Z">
        <w:r w:rsidRPr="00327C94" w:rsidDel="00375809">
          <w:rPr>
            <w:sz w:val="20"/>
            <w:szCs w:val="16"/>
          </w:rPr>
          <w:delText xml:space="preserve">          </w:delText>
        </w:r>
      </w:del>
      <w:r w:rsidRPr="00327C94">
        <w:rPr>
          <w:sz w:val="20"/>
          <w:szCs w:val="16"/>
        </w:rPr>
        <w:t xml:space="preserve">b) osiguranje odgovornosti i jamčevine </w:t>
      </w:r>
    </w:p>
    <w:p w:rsidR="00A17B08" w:rsidRPr="00327C94" w:rsidRDefault="00A17B08" w:rsidP="002D2817">
      <w:pPr>
        <w:pStyle w:val="Odlomakpopisa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327C94">
        <w:rPr>
          <w:rFonts w:ascii="Times New Roman" w:hAnsi="Times New Roman"/>
          <w:sz w:val="20"/>
          <w:szCs w:val="16"/>
        </w:rPr>
        <w:t>Ponude trebaju biti :</w:t>
      </w:r>
    </w:p>
    <w:p w:rsidR="00A17B08" w:rsidRPr="00327C94" w:rsidRDefault="00A17B08" w:rsidP="002D2817">
      <w:pPr>
        <w:pStyle w:val="Odlomakpopisa"/>
        <w:spacing w:after="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327C94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A17B08" w:rsidRPr="00327C94" w:rsidRDefault="00A17B08" w:rsidP="002D2817">
      <w:pPr>
        <w:pStyle w:val="Odlomakpopisa"/>
        <w:spacing w:after="0"/>
        <w:contextualSpacing w:val="0"/>
        <w:jc w:val="both"/>
        <w:rPr>
          <w:sz w:val="20"/>
          <w:szCs w:val="16"/>
        </w:rPr>
      </w:pPr>
      <w:r w:rsidRPr="00327C94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A17B08" w:rsidRPr="00327C94" w:rsidRDefault="00A17B08" w:rsidP="002D2817">
      <w:pPr>
        <w:pStyle w:val="Odlomakpopisa"/>
        <w:numPr>
          <w:ilvl w:val="0"/>
          <w:numId w:val="2"/>
        </w:numPr>
        <w:spacing w:after="0"/>
        <w:ind w:left="714" w:hanging="357"/>
        <w:contextualSpacing w:val="0"/>
        <w:rPr>
          <w:sz w:val="20"/>
          <w:szCs w:val="16"/>
        </w:rPr>
      </w:pPr>
      <w:r w:rsidRPr="00327C94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327C94">
        <w:rPr>
          <w:sz w:val="20"/>
          <w:szCs w:val="16"/>
        </w:rPr>
        <w:t>.</w:t>
      </w:r>
    </w:p>
    <w:p w:rsidR="00A17B08" w:rsidRPr="00327C94" w:rsidRDefault="00A17B08" w:rsidP="002D2817">
      <w:pPr>
        <w:pStyle w:val="Odlomakpopisa"/>
        <w:numPr>
          <w:ilvl w:val="0"/>
          <w:numId w:val="2"/>
        </w:numPr>
        <w:spacing w:after="0"/>
        <w:contextualSpacing w:val="0"/>
        <w:rPr>
          <w:sz w:val="20"/>
          <w:szCs w:val="16"/>
        </w:rPr>
      </w:pPr>
      <w:r w:rsidRPr="00327C94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A17B08" w:rsidRPr="00327C94" w:rsidDel="006F7BB3" w:rsidRDefault="00A17B08" w:rsidP="00A17B08">
      <w:pPr>
        <w:spacing w:before="120" w:after="120"/>
        <w:jc w:val="both"/>
        <w:rPr>
          <w:del w:id="13" w:author="zcukelj" w:date="2015-07-30T09:49:00Z"/>
          <w:rFonts w:cs="Arial"/>
          <w:sz w:val="20"/>
          <w:szCs w:val="16"/>
        </w:rPr>
      </w:pPr>
      <w:r w:rsidRPr="00327C94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A17B08" w:rsidDel="00A17B08" w:rsidRDefault="00A17B08" w:rsidP="00327C94">
      <w:pPr>
        <w:spacing w:before="120" w:after="120"/>
        <w:jc w:val="both"/>
        <w:rPr>
          <w:del w:id="14" w:author="zcukelj" w:date="2015-07-30T11:44:00Z"/>
        </w:rPr>
      </w:pPr>
    </w:p>
    <w:p w:rsidR="009E58AB" w:rsidRDefault="009E58AB"/>
    <w:sectPr w:rsidR="009E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08"/>
    <w:rsid w:val="000209D9"/>
    <w:rsid w:val="00051991"/>
    <w:rsid w:val="0006712E"/>
    <w:rsid w:val="000F0344"/>
    <w:rsid w:val="0010715E"/>
    <w:rsid w:val="00115A08"/>
    <w:rsid w:val="00121C9A"/>
    <w:rsid w:val="00130B65"/>
    <w:rsid w:val="00207B6F"/>
    <w:rsid w:val="00295944"/>
    <w:rsid w:val="002A77F5"/>
    <w:rsid w:val="002D2817"/>
    <w:rsid w:val="00327C94"/>
    <w:rsid w:val="00364C16"/>
    <w:rsid w:val="00377ECB"/>
    <w:rsid w:val="0038134C"/>
    <w:rsid w:val="003978DA"/>
    <w:rsid w:val="003D3D25"/>
    <w:rsid w:val="003D4F55"/>
    <w:rsid w:val="0043776B"/>
    <w:rsid w:val="004B6437"/>
    <w:rsid w:val="004D4B28"/>
    <w:rsid w:val="004E3793"/>
    <w:rsid w:val="004F032D"/>
    <w:rsid w:val="005344FD"/>
    <w:rsid w:val="005B50B4"/>
    <w:rsid w:val="005D3024"/>
    <w:rsid w:val="005F7F30"/>
    <w:rsid w:val="00691C5E"/>
    <w:rsid w:val="006C58BF"/>
    <w:rsid w:val="006E5083"/>
    <w:rsid w:val="007466BF"/>
    <w:rsid w:val="0078684B"/>
    <w:rsid w:val="007977F3"/>
    <w:rsid w:val="007B7749"/>
    <w:rsid w:val="007C27EC"/>
    <w:rsid w:val="007E4685"/>
    <w:rsid w:val="00853DB2"/>
    <w:rsid w:val="009E58AB"/>
    <w:rsid w:val="00A142FF"/>
    <w:rsid w:val="00A17B08"/>
    <w:rsid w:val="00AA4167"/>
    <w:rsid w:val="00CC0C15"/>
    <w:rsid w:val="00CD4729"/>
    <w:rsid w:val="00CE56A0"/>
    <w:rsid w:val="00CF2985"/>
    <w:rsid w:val="00D31783"/>
    <w:rsid w:val="00D76CE7"/>
    <w:rsid w:val="00D9713A"/>
    <w:rsid w:val="00DB5392"/>
    <w:rsid w:val="00DD4057"/>
    <w:rsid w:val="00E56F5A"/>
    <w:rsid w:val="00E636A9"/>
    <w:rsid w:val="00E7398D"/>
    <w:rsid w:val="00E840E0"/>
    <w:rsid w:val="00E963B5"/>
    <w:rsid w:val="00ED7D38"/>
    <w:rsid w:val="00F16FC3"/>
    <w:rsid w:val="00FA717F"/>
    <w:rsid w:val="00FD275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397D4-7F9A-4D95-B24A-EADEE71B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zcukelj</dc:creator>
  <cp:lastModifiedBy>Korisnik</cp:lastModifiedBy>
  <cp:revision>2</cp:revision>
  <cp:lastPrinted>2026-01-27T12:52:00Z</cp:lastPrinted>
  <dcterms:created xsi:type="dcterms:W3CDTF">2026-01-27T12:59:00Z</dcterms:created>
  <dcterms:modified xsi:type="dcterms:W3CDTF">2026-01-27T12:59:00Z</dcterms:modified>
</cp:coreProperties>
</file>